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2405F" w:rsidR="0022405F" w:rsidP="00A12BC6" w:rsidRDefault="0022405F" w14:paraId="4B14BFDE" w14:textId="29D37247">
      <w:pPr>
        <w:pStyle w:val="Heading2"/>
      </w:pPr>
      <w:r w:rsidRPr="0022405F">
        <w:t>Sinclair Committee Meeting Minutes</w:t>
      </w:r>
    </w:p>
    <w:p w:rsidR="003D6B46" w:rsidP="003D6B46" w:rsidRDefault="00F62B83" w14:paraId="6176A731" w14:textId="0ED3108C">
      <w:pPr>
        <w:pStyle w:val="Heading3"/>
      </w:pPr>
      <w:r>
        <w:rPr>
          <w:rFonts w:eastAsiaTheme="minorHAnsi" w:cstheme="minorBidi"/>
          <w:color w:val="auto"/>
          <w:sz w:val="22"/>
          <w:szCs w:val="22"/>
        </w:rPr>
        <w:t>1</w:t>
      </w:r>
      <w:r w:rsidR="004D32B4">
        <w:rPr>
          <w:rFonts w:eastAsiaTheme="minorHAnsi" w:cstheme="minorBidi"/>
          <w:color w:val="auto"/>
          <w:sz w:val="22"/>
          <w:szCs w:val="22"/>
        </w:rPr>
        <w:t>3</w:t>
      </w:r>
      <w:r w:rsidRPr="004F5704" w:rsidR="00A12BC6">
        <w:rPr>
          <w:rFonts w:eastAsiaTheme="minorHAnsi" w:cstheme="minorBidi"/>
          <w:color w:val="auto"/>
          <w:sz w:val="22"/>
          <w:szCs w:val="22"/>
        </w:rPr>
        <w:t>th</w:t>
      </w:r>
      <w:r w:rsidRPr="004F5704" w:rsidR="0022405F">
        <w:rPr>
          <w:rFonts w:eastAsiaTheme="minorHAnsi" w:cstheme="minorBidi"/>
          <w:color w:val="auto"/>
          <w:sz w:val="22"/>
          <w:szCs w:val="22"/>
        </w:rPr>
        <w:t xml:space="preserve"> </w:t>
      </w:r>
      <w:r w:rsidR="004D32B4">
        <w:rPr>
          <w:rFonts w:eastAsiaTheme="minorHAnsi" w:cstheme="minorBidi"/>
          <w:color w:val="auto"/>
          <w:sz w:val="22"/>
          <w:szCs w:val="22"/>
        </w:rPr>
        <w:t>April</w:t>
      </w:r>
      <w:r>
        <w:rPr>
          <w:rFonts w:eastAsiaTheme="minorHAnsi" w:cstheme="minorBidi"/>
          <w:color w:val="auto"/>
          <w:sz w:val="22"/>
          <w:szCs w:val="22"/>
        </w:rPr>
        <w:t xml:space="preserve"> 2026</w:t>
      </w:r>
      <w:r w:rsidRPr="004F5704" w:rsidR="003D6B46">
        <w:rPr>
          <w:rFonts w:eastAsiaTheme="minorHAnsi" w:cstheme="minorBidi"/>
          <w:color w:val="auto"/>
          <w:sz w:val="22"/>
          <w:szCs w:val="22"/>
        </w:rPr>
        <w:t>,</w:t>
      </w:r>
      <w:r w:rsidR="004D32B4">
        <w:rPr>
          <w:rFonts w:eastAsiaTheme="minorHAnsi" w:cstheme="minorBidi"/>
          <w:color w:val="auto"/>
          <w:sz w:val="22"/>
          <w:szCs w:val="22"/>
        </w:rPr>
        <w:t xml:space="preserve"> </w:t>
      </w:r>
      <w:r w:rsidRPr="008A2895" w:rsidR="008A2895">
        <w:rPr>
          <w:rFonts w:eastAsiaTheme="minorHAnsi" w:cstheme="minorBidi"/>
          <w:color w:val="auto"/>
          <w:sz w:val="22"/>
          <w:szCs w:val="22"/>
        </w:rPr>
        <w:t>190-192 Gorgie Rd, Edinburgh EH11 2NX</w:t>
      </w:r>
      <w:r w:rsidRPr="003D6B46" w:rsidR="0022405F">
        <w:br/>
      </w:r>
      <w:r w:rsidRPr="003D6B46" w:rsidR="0022405F">
        <w:t>Attendees</w:t>
      </w:r>
      <w:r w:rsidRPr="0022405F" w:rsidR="0022405F">
        <w:t xml:space="preserve"> </w:t>
      </w:r>
    </w:p>
    <w:p w:rsidR="00F62B83" w:rsidP="00F62B83" w:rsidRDefault="00F62B83" w14:paraId="1F737C90" w14:textId="336EBD4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F62B83">
        <w:rPr>
          <w:rFonts w:ascii="Calibri" w:hAnsi="Calibri" w:cs="Calibri"/>
        </w:rPr>
        <w:t>Carmel Connolly</w:t>
      </w:r>
    </w:p>
    <w:p w:rsidR="00DE49E6" w:rsidP="00DE49E6" w:rsidRDefault="00DC59B6" w14:paraId="0FDB2056" w14:textId="7777777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D035E">
        <w:rPr>
          <w:rFonts w:ascii="Calibri" w:hAnsi="Calibri" w:cs="Calibri"/>
        </w:rPr>
        <w:t>Ross Crawford</w:t>
      </w:r>
      <w:r w:rsidRPr="00DE49E6" w:rsidR="00DE49E6">
        <w:rPr>
          <w:rFonts w:ascii="Calibri" w:hAnsi="Calibri" w:cs="Calibri"/>
        </w:rPr>
        <w:t xml:space="preserve"> </w:t>
      </w:r>
    </w:p>
    <w:p w:rsidRPr="00444E5A" w:rsidR="00444E5A" w:rsidP="00444E5A" w:rsidRDefault="00DE49E6" w14:paraId="20C1FF15" w14:textId="77777777">
      <w:pPr>
        <w:pStyle w:val="ListParagraph"/>
        <w:numPr>
          <w:ilvl w:val="0"/>
          <w:numId w:val="3"/>
        </w:numPr>
        <w:rPr>
          <w:rFonts w:ascii="Calibri" w:hAnsi="Calibri" w:cs="Calibri"/>
          <w:lang w:val="en-US"/>
        </w:rPr>
      </w:pPr>
      <w:r w:rsidRPr="00DE49E6">
        <w:rPr>
          <w:rFonts w:ascii="Calibri" w:hAnsi="Calibri" w:cs="Calibri"/>
        </w:rPr>
        <w:t>Mike Begley</w:t>
      </w:r>
      <w:r w:rsidRPr="00444E5A" w:rsidR="00444E5A">
        <w:rPr>
          <w:rFonts w:ascii="Calibri" w:hAnsi="Calibri" w:cs="Calibri"/>
        </w:rPr>
        <w:t xml:space="preserve"> </w:t>
      </w:r>
    </w:p>
    <w:p w:rsidRPr="009C0673" w:rsidR="00A737A7" w:rsidP="00444E5A" w:rsidRDefault="00444E5A" w14:paraId="41CA126A" w14:textId="7724ED74">
      <w:pPr>
        <w:pStyle w:val="ListParagraph"/>
        <w:numPr>
          <w:ilvl w:val="0"/>
          <w:numId w:val="3"/>
        </w:numPr>
        <w:rPr>
          <w:rFonts w:ascii="Calibri" w:hAnsi="Calibri" w:cs="Calibri"/>
          <w:lang w:val="en-US"/>
        </w:rPr>
      </w:pPr>
      <w:r w:rsidRPr="00F62B83">
        <w:rPr>
          <w:rFonts w:ascii="Calibri" w:hAnsi="Calibri" w:cs="Calibri"/>
        </w:rPr>
        <w:t xml:space="preserve">Ruth Evans </w:t>
      </w:r>
    </w:p>
    <w:p w:rsidRPr="00AC1D2F" w:rsidR="009C0673" w:rsidP="00AC1D2F" w:rsidRDefault="009C0673" w14:paraId="05A1E72F" w14:textId="673F2CC6">
      <w:pPr>
        <w:pStyle w:val="ListParagraph"/>
        <w:numPr>
          <w:ilvl w:val="0"/>
          <w:numId w:val="3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S</w:t>
      </w:r>
      <w:r w:rsidR="00AC1D2F">
        <w:rPr>
          <w:rFonts w:ascii="Calibri" w:hAnsi="Calibri" w:cs="Calibri"/>
        </w:rPr>
        <w:t>.</w:t>
      </w:r>
      <w:r w:rsidRPr="00AC1D2F" w:rsidR="0006389B">
        <w:rPr>
          <w:rFonts w:ascii="Calibri" w:hAnsi="Calibri" w:cs="Calibri"/>
        </w:rPr>
        <w:t xml:space="preserve"> Basu</w:t>
      </w:r>
    </w:p>
    <w:p w:rsidR="003D6B46" w:rsidP="001A5F93" w:rsidRDefault="0022405F" w14:paraId="76054D6A" w14:textId="438DEA2E">
      <w:pPr>
        <w:pStyle w:val="Heading3"/>
      </w:pPr>
      <w:r w:rsidRPr="0022405F">
        <w:t>Apologies</w:t>
      </w:r>
    </w:p>
    <w:p w:rsidRPr="00F62B83" w:rsidR="00DE49E6" w:rsidP="00DE49E6" w:rsidRDefault="00DE49E6" w14:paraId="2658ACA2" w14:textId="77777777">
      <w:pPr>
        <w:pStyle w:val="ListParagraph"/>
        <w:numPr>
          <w:ilvl w:val="0"/>
          <w:numId w:val="3"/>
        </w:numPr>
        <w:rPr>
          <w:rFonts w:ascii="Calibri" w:hAnsi="Calibri" w:cs="Calibri"/>
          <w:lang w:val="en-US"/>
        </w:rPr>
      </w:pPr>
      <w:r w:rsidRPr="00F62B83">
        <w:rPr>
          <w:rFonts w:ascii="Calibri" w:hAnsi="Calibri" w:cs="Calibri"/>
          <w:lang w:val="en-US"/>
        </w:rPr>
        <w:t>Liam Langedijk</w:t>
      </w:r>
    </w:p>
    <w:p w:rsidR="00A737A7" w:rsidP="00A737A7" w:rsidRDefault="00A737A7" w14:paraId="684E6ABC" w14:textId="7777777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F62B83">
        <w:rPr>
          <w:rFonts w:ascii="Calibri" w:hAnsi="Calibri" w:cs="Calibri"/>
        </w:rPr>
        <w:t>Sharon Laird (Trinity Factors)</w:t>
      </w:r>
    </w:p>
    <w:p w:rsidR="00AC1D2F" w:rsidP="00A737A7" w:rsidRDefault="00AC1D2F" w14:paraId="55D9E16A" w14:textId="05E5C5F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Ana Arsene</w:t>
      </w:r>
    </w:p>
    <w:p w:rsidRPr="00F62B83" w:rsidR="00AC1D2F" w:rsidP="00A737A7" w:rsidRDefault="00AC1D2F" w14:paraId="3FE18F69" w14:textId="29F4558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Emmanu</w:t>
      </w:r>
      <w:r w:rsidR="00931D61">
        <w:rPr>
          <w:rFonts w:ascii="Calibri" w:hAnsi="Calibri" w:cs="Calibri"/>
        </w:rPr>
        <w:t>e</w:t>
      </w:r>
      <w:r>
        <w:rPr>
          <w:rFonts w:ascii="Calibri" w:hAnsi="Calibri" w:cs="Calibri"/>
        </w:rPr>
        <w:t>l</w:t>
      </w:r>
      <w:r w:rsidR="00931D61">
        <w:rPr>
          <w:rFonts w:ascii="Calibri" w:hAnsi="Calibri" w:cs="Calibri"/>
        </w:rPr>
        <w:t xml:space="preserve"> Artiges</w:t>
      </w:r>
      <w:r>
        <w:rPr>
          <w:rFonts w:ascii="Calibri" w:hAnsi="Calibri" w:cs="Calibri"/>
        </w:rPr>
        <w:t xml:space="preserve"> </w:t>
      </w:r>
    </w:p>
    <w:p w:rsidR="00567B9C" w:rsidP="008850F1" w:rsidRDefault="00F70305" w14:paraId="4DDB2402" w14:textId="5BDB41D4">
      <w:pPr>
        <w:pStyle w:val="Heading3"/>
      </w:pPr>
      <w:r w:rsidRPr="00251AD8">
        <w:t>Agenda</w:t>
      </w:r>
    </w:p>
    <w:p w:rsidR="00DD4897" w:rsidP="00DD4897" w:rsidRDefault="00DD4897" w14:paraId="39B87243" w14:textId="26F38E2D">
      <w:pPr>
        <w:pStyle w:val="ListParagraph"/>
        <w:numPr>
          <w:ilvl w:val="0"/>
          <w:numId w:val="3"/>
        </w:numPr>
      </w:pPr>
      <w:r>
        <w:t xml:space="preserve">AGM </w:t>
      </w:r>
    </w:p>
    <w:p w:rsidR="00DD4897" w:rsidP="00DD4897" w:rsidRDefault="00DD4897" w14:paraId="2F4EAA92" w14:textId="3A8EC877">
      <w:pPr>
        <w:pStyle w:val="ListParagraph"/>
        <w:numPr>
          <w:ilvl w:val="0"/>
          <w:numId w:val="3"/>
        </w:numPr>
      </w:pPr>
      <w:r>
        <w:t>Gardening Subcommittee</w:t>
      </w:r>
    </w:p>
    <w:p w:rsidR="00961A7D" w:rsidP="00961A7D" w:rsidRDefault="00961A7D" w14:paraId="7C6BA4EE" w14:textId="4328DD5C">
      <w:pPr>
        <w:pStyle w:val="ListParagraph"/>
        <w:numPr>
          <w:ilvl w:val="0"/>
          <w:numId w:val="3"/>
        </w:numPr>
      </w:pPr>
      <w:r>
        <w:t>External painting</w:t>
      </w:r>
    </w:p>
    <w:p w:rsidRPr="00961A7D" w:rsidR="00961A7D" w:rsidP="00961A7D" w:rsidRDefault="00961A7D" w14:paraId="6D269ED4" w14:textId="77777777">
      <w:pPr>
        <w:pStyle w:val="ListParagraph"/>
        <w:numPr>
          <w:ilvl w:val="0"/>
          <w:numId w:val="3"/>
        </w:numPr>
      </w:pPr>
      <w:r w:rsidRPr="00961A7D">
        <w:t>Monoblock and external cleaning</w:t>
      </w:r>
    </w:p>
    <w:p w:rsidR="00DC59B6" w:rsidP="00DC59B6" w:rsidRDefault="00DC59B6" w14:paraId="41B84309" w14:textId="6B014953">
      <w:pPr>
        <w:pStyle w:val="ListParagraph"/>
        <w:numPr>
          <w:ilvl w:val="0"/>
          <w:numId w:val="3"/>
        </w:numPr>
      </w:pPr>
      <w:r>
        <w:t xml:space="preserve">Intercom </w:t>
      </w:r>
    </w:p>
    <w:p w:rsidR="00DC59B6" w:rsidP="00DC59B6" w:rsidRDefault="00DC59B6" w14:paraId="2C8D1339" w14:textId="77777777">
      <w:pPr>
        <w:pStyle w:val="ListParagraph"/>
        <w:numPr>
          <w:ilvl w:val="0"/>
          <w:numId w:val="3"/>
        </w:numPr>
      </w:pPr>
      <w:r>
        <w:t>GTC</w:t>
      </w:r>
    </w:p>
    <w:p w:rsidR="00DC59B6" w:rsidP="00DC59B6" w:rsidRDefault="00DC59B6" w14:paraId="3B27391D" w14:textId="77777777">
      <w:pPr>
        <w:pStyle w:val="ListParagraph"/>
        <w:numPr>
          <w:ilvl w:val="0"/>
          <w:numId w:val="3"/>
        </w:numPr>
      </w:pPr>
      <w:r>
        <w:t xml:space="preserve">Forum </w:t>
      </w:r>
    </w:p>
    <w:p w:rsidR="00DC59B6" w:rsidP="00DC59B6" w:rsidRDefault="00DC59B6" w14:paraId="6C3F78B1" w14:textId="77777777">
      <w:pPr>
        <w:pStyle w:val="ListParagraph"/>
        <w:numPr>
          <w:ilvl w:val="0"/>
          <w:numId w:val="3"/>
        </w:numPr>
      </w:pPr>
      <w:r>
        <w:t xml:space="preserve">External lighting </w:t>
      </w:r>
    </w:p>
    <w:p w:rsidRPr="00D46B0A" w:rsidR="00D46B0A" w:rsidP="00D46B0A" w:rsidRDefault="00D46B0A" w14:paraId="2EA2A1CB" w14:textId="0890AD35">
      <w:pPr>
        <w:pStyle w:val="ListParagraph"/>
        <w:numPr>
          <w:ilvl w:val="0"/>
          <w:numId w:val="3"/>
        </w:numPr>
      </w:pPr>
      <w:r>
        <w:t>AOB</w:t>
      </w:r>
    </w:p>
    <w:p w:rsidR="001A4D20" w:rsidP="00444E5A" w:rsidRDefault="001A4D20" w14:paraId="3BCBFD26" w14:textId="76C60D12">
      <w:pPr>
        <w:pStyle w:val="Heading3"/>
      </w:pPr>
      <w:r>
        <w:t>AGM</w:t>
      </w:r>
    </w:p>
    <w:p w:rsidR="00931D61" w:rsidP="001A4D20" w:rsidRDefault="001A4D20" w14:paraId="1B269C30" w14:textId="048AAAF5">
      <w:r>
        <w:t xml:space="preserve">Voting items </w:t>
      </w:r>
      <w:r w:rsidR="00931D61">
        <w:t xml:space="preserve">will include: </w:t>
      </w:r>
    </w:p>
    <w:p w:rsidR="003E46A9" w:rsidP="003E46A9" w:rsidRDefault="003E46A9" w14:paraId="0EE42FB1" w14:textId="1116A351">
      <w:pPr>
        <w:pStyle w:val="ListParagraph"/>
        <w:numPr>
          <w:ilvl w:val="0"/>
          <w:numId w:val="17"/>
        </w:numPr>
      </w:pPr>
      <w:r>
        <w:t>Reserve Fund</w:t>
      </w:r>
    </w:p>
    <w:p w:rsidR="003E46A9" w:rsidP="003E46A9" w:rsidRDefault="00DB3B06" w14:paraId="62525A5D" w14:textId="3C60D76F">
      <w:pPr>
        <w:pStyle w:val="ListParagraph"/>
        <w:numPr>
          <w:ilvl w:val="0"/>
          <w:numId w:val="17"/>
        </w:numPr>
      </w:pPr>
      <w:r>
        <w:t>Committee reappointment</w:t>
      </w:r>
    </w:p>
    <w:p w:rsidR="00DB3B06" w:rsidP="003E46A9" w:rsidRDefault="00DB3B06" w14:paraId="094137FC" w14:textId="15DBE810">
      <w:pPr>
        <w:pStyle w:val="ListParagraph"/>
        <w:numPr>
          <w:ilvl w:val="0"/>
          <w:numId w:val="17"/>
        </w:numPr>
      </w:pPr>
      <w:r>
        <w:t>Trinity reappointment</w:t>
      </w:r>
    </w:p>
    <w:p w:rsidR="00931D61" w:rsidP="001A4D20" w:rsidRDefault="00DB3B06" w14:paraId="1664510D" w14:textId="20639D85">
      <w:pPr>
        <w:pStyle w:val="ListParagraph"/>
        <w:numPr>
          <w:ilvl w:val="0"/>
          <w:numId w:val="17"/>
        </w:numPr>
      </w:pPr>
      <w:r>
        <w:t>Stair flooring</w:t>
      </w:r>
    </w:p>
    <w:p w:rsidR="00931D61" w:rsidP="001A4D20" w:rsidRDefault="00931D61" w14:paraId="309E1190" w14:textId="43C53792">
      <w:r>
        <w:t>Presentation will include updates on</w:t>
      </w:r>
      <w:r w:rsidR="003E46A9">
        <w:t>:</w:t>
      </w:r>
    </w:p>
    <w:p w:rsidR="00963AED" w:rsidP="00963AED" w:rsidRDefault="00963AED" w14:paraId="223E20A2" w14:textId="4E0DE53F">
      <w:pPr>
        <w:pStyle w:val="ListParagraph"/>
        <w:numPr>
          <w:ilvl w:val="0"/>
          <w:numId w:val="13"/>
        </w:numPr>
      </w:pPr>
      <w:r>
        <w:t>Gardening subcommittee</w:t>
      </w:r>
      <w:r w:rsidR="00744A1E">
        <w:t xml:space="preserve"> </w:t>
      </w:r>
    </w:p>
    <w:p w:rsidR="00DB3B06" w:rsidP="00963AED" w:rsidRDefault="00DB3B06" w14:paraId="6D8EA9AB" w14:textId="244427C8">
      <w:pPr>
        <w:pStyle w:val="ListParagraph"/>
        <w:numPr>
          <w:ilvl w:val="0"/>
          <w:numId w:val="13"/>
        </w:numPr>
      </w:pPr>
      <w:r>
        <w:t>GTC</w:t>
      </w:r>
    </w:p>
    <w:p w:rsidR="00963AED" w:rsidP="00963AED" w:rsidRDefault="003E46A9" w14:paraId="5107F53D" w14:textId="7C4FB1C7">
      <w:pPr>
        <w:pStyle w:val="ListParagraph"/>
        <w:numPr>
          <w:ilvl w:val="0"/>
          <w:numId w:val="13"/>
        </w:numPr>
      </w:pPr>
      <w:r>
        <w:t>Budget 2025/2026</w:t>
      </w:r>
    </w:p>
    <w:p w:rsidR="003E46A9" w:rsidP="00963AED" w:rsidRDefault="003E46A9" w14:paraId="52EB4A89" w14:textId="7A3131D3">
      <w:pPr>
        <w:pStyle w:val="ListParagraph"/>
        <w:numPr>
          <w:ilvl w:val="0"/>
          <w:numId w:val="13"/>
        </w:numPr>
      </w:pPr>
      <w:r>
        <w:t>Budget 2026/2027</w:t>
      </w:r>
    </w:p>
    <w:p w:rsidR="00550CDB" w:rsidP="001A4D20" w:rsidRDefault="00550CDB" w14:paraId="7DA7E251" w14:textId="00D70ACE">
      <w:r>
        <w:t xml:space="preserve">Action: Sharon to share </w:t>
      </w:r>
      <w:r w:rsidR="00DB3B06">
        <w:t xml:space="preserve">draft </w:t>
      </w:r>
      <w:r>
        <w:t>budget</w:t>
      </w:r>
      <w:r w:rsidR="00DB3B06">
        <w:t xml:space="preserve"> to committee ahead of time. </w:t>
      </w:r>
    </w:p>
    <w:p w:rsidR="001A4D20" w:rsidP="00DB3B06" w:rsidRDefault="00DB3B06" w14:paraId="639852FE" w14:textId="7A3FE2A9">
      <w:r>
        <w:t xml:space="preserve">Action: Carmel to organise Doodle for AGM date in June and book venue. </w:t>
      </w:r>
    </w:p>
    <w:p w:rsidR="00DE49E6" w:rsidP="00444E5A" w:rsidRDefault="00444E5A" w14:paraId="406BB6C6" w14:textId="44423A86">
      <w:pPr>
        <w:pStyle w:val="Heading3"/>
      </w:pPr>
      <w:r>
        <w:t>Gardening Subcommittee</w:t>
      </w:r>
    </w:p>
    <w:p w:rsidR="00444E5A" w:rsidP="00DE49E6" w:rsidRDefault="00CA1F31" w14:paraId="2CD31AA1" w14:textId="4E758402">
      <w:r>
        <w:t>Ross to s</w:t>
      </w:r>
      <w:r w:rsidR="00444E5A">
        <w:t xml:space="preserve">chedule in walk around with the </w:t>
      </w:r>
      <w:r w:rsidR="00744A1E">
        <w:t>sub</w:t>
      </w:r>
      <w:r w:rsidR="00444E5A">
        <w:t>committee to collate ideas</w:t>
      </w:r>
      <w:r w:rsidR="008F3D40">
        <w:t xml:space="preserve">, get consensus, and make plan. </w:t>
      </w:r>
    </w:p>
    <w:p w:rsidR="00CA1F31" w:rsidP="00DE49E6" w:rsidRDefault="00CA1F31" w14:paraId="380E3885" w14:textId="3D65DF41">
      <w:r>
        <w:t xml:space="preserve">Bushes still need to be chopped back to accommodate painting of the railings. </w:t>
      </w:r>
    </w:p>
    <w:p w:rsidR="006F0B27" w:rsidP="00DE49E6" w:rsidRDefault="003045C3" w14:paraId="5C7C0181" w14:textId="2AFB3582">
      <w:r>
        <w:t xml:space="preserve">Action: </w:t>
      </w:r>
      <w:r w:rsidR="009248E0">
        <w:t>Gardening subcommittee to p</w:t>
      </w:r>
      <w:r>
        <w:t>repare</w:t>
      </w:r>
      <w:r w:rsidR="008B5917">
        <w:t xml:space="preserve"> slide(s) for presentation at the AGM</w:t>
      </w:r>
      <w:r w:rsidR="009248E0">
        <w:t xml:space="preserve">. </w:t>
      </w:r>
    </w:p>
    <w:p w:rsidR="007F3E4A" w:rsidP="00DE49E6" w:rsidRDefault="007F3E4A" w14:paraId="1461BA88" w14:textId="35C9AFA3">
      <w:r>
        <w:t xml:space="preserve">Action: </w:t>
      </w:r>
      <w:r w:rsidR="006F0B27">
        <w:t xml:space="preserve">Follow up on posts </w:t>
      </w:r>
      <w:r>
        <w:t>proposed for th</w:t>
      </w:r>
      <w:r w:rsidR="006F0B27">
        <w:t xml:space="preserve">e area between SP and </w:t>
      </w:r>
      <w:r>
        <w:t>SG</w:t>
      </w:r>
      <w:r w:rsidR="006F0B27">
        <w:t xml:space="preserve">. Need to explicit state what’s </w:t>
      </w:r>
      <w:r>
        <w:t>required, for example:</w:t>
      </w:r>
    </w:p>
    <w:p w:rsidR="002B4320" w:rsidP="007F3E4A" w:rsidRDefault="007F3E4A" w14:paraId="53F25F34" w14:textId="77777777">
      <w:pPr>
        <w:pStyle w:val="ListParagraph"/>
        <w:numPr>
          <w:ilvl w:val="0"/>
          <w:numId w:val="18"/>
        </w:numPr>
      </w:pPr>
      <w:r>
        <w:t>They should look like the poles that already near the location</w:t>
      </w:r>
    </w:p>
    <w:p w:rsidR="006F0B27" w:rsidP="007F3E4A" w:rsidRDefault="002B4320" w14:paraId="183A6BF6" w14:textId="0130CE78">
      <w:pPr>
        <w:pStyle w:val="ListParagraph"/>
        <w:numPr>
          <w:ilvl w:val="0"/>
          <w:numId w:val="18"/>
        </w:numPr>
      </w:pPr>
      <w:r>
        <w:t>They should sit m</w:t>
      </w:r>
      <w:r w:rsidR="001A4D20">
        <w:t xml:space="preserve">ore towards </w:t>
      </w:r>
      <w:r>
        <w:t xml:space="preserve">the </w:t>
      </w:r>
      <w:r w:rsidR="001A4D20">
        <w:t>SP side to avoid hitting car bumpers</w:t>
      </w:r>
      <w:r>
        <w:t xml:space="preserve"> parked on the SG side.</w:t>
      </w:r>
    </w:p>
    <w:p w:rsidR="00550D33" w:rsidP="00DE49E6" w:rsidRDefault="00E041B5" w14:paraId="1ABFCE1C" w14:textId="23B2A09C">
      <w:r>
        <w:t xml:space="preserve">Action: </w:t>
      </w:r>
      <w:r w:rsidR="004011AC">
        <w:t xml:space="preserve">For the ivy removal, </w:t>
      </w:r>
      <w:r w:rsidR="002B4320">
        <w:t xml:space="preserve">subcommittee to research </w:t>
      </w:r>
      <w:r w:rsidR="004011AC">
        <w:t>what needs to be replace</w:t>
      </w:r>
      <w:r w:rsidR="00CD359B">
        <w:t>d in</w:t>
      </w:r>
      <w:r w:rsidR="004011AC">
        <w:t xml:space="preserve"> the space. </w:t>
      </w:r>
    </w:p>
    <w:p w:rsidR="00347689" w:rsidP="00347689" w:rsidRDefault="00347689" w14:paraId="0A869BD2" w14:textId="77777777">
      <w:pPr>
        <w:pStyle w:val="Heading3"/>
      </w:pPr>
      <w:r w:rsidRPr="00347689">
        <w:t>External painting</w:t>
      </w:r>
    </w:p>
    <w:p w:rsidRPr="003E479D" w:rsidR="003E479D" w:rsidP="003E479D" w:rsidRDefault="003E479D" w14:paraId="6E44B576" w14:textId="289B0CC6">
      <w:pPr>
        <w:pStyle w:val="Heading4"/>
      </w:pPr>
      <w:r>
        <w:t>Doors</w:t>
      </w:r>
    </w:p>
    <w:p w:rsidR="00CD359B" w:rsidP="00347689" w:rsidRDefault="0019095F" w14:paraId="1BE3EC31" w14:textId="17929BE8">
      <w:r>
        <w:t>Sharon meeting c</w:t>
      </w:r>
      <w:r w:rsidR="00836345">
        <w:t>ontractor me</w:t>
      </w:r>
      <w:r w:rsidR="004559BE">
        <w:t>eting 14</w:t>
      </w:r>
      <w:r w:rsidRPr="004559BE" w:rsidR="004559BE">
        <w:rPr>
          <w:vertAlign w:val="superscript"/>
        </w:rPr>
        <w:t>th</w:t>
      </w:r>
      <w:r w:rsidR="004559BE">
        <w:t xml:space="preserve"> April for revised quote</w:t>
      </w:r>
      <w:r w:rsidR="00D67A4D">
        <w:t xml:space="preserve"> for external doors</w:t>
      </w:r>
      <w:r w:rsidR="00A04DA1">
        <w:t xml:space="preserve"> and all associated work</w:t>
      </w:r>
      <w:r w:rsidR="003E10F7">
        <w:t xml:space="preserve"> to ensure comparable quote.</w:t>
      </w:r>
      <w:r w:rsidR="00CD4A1C">
        <w:t xml:space="preserve"> </w:t>
      </w:r>
      <w:r w:rsidR="00CD359B">
        <w:t xml:space="preserve">This activity needs to </w:t>
      </w:r>
      <w:r w:rsidR="00CD359B">
        <w:t xml:space="preserve">commence </w:t>
      </w:r>
      <w:r w:rsidR="00CD359B">
        <w:t>ASAP</w:t>
      </w:r>
      <w:r w:rsidR="00CD359B">
        <w:t xml:space="preserve">. </w:t>
      </w:r>
      <w:r w:rsidR="00CD359B">
        <w:t xml:space="preserve">When date is determined, it needs to be planned against and communicated to owners and </w:t>
      </w:r>
      <w:r w:rsidR="003E479D">
        <w:t>residents</w:t>
      </w:r>
      <w:r w:rsidR="00CD359B">
        <w:t xml:space="preserve">, including notes in the stairs. </w:t>
      </w:r>
    </w:p>
    <w:p w:rsidR="00A04DA1" w:rsidP="00347689" w:rsidRDefault="00CD359B" w14:paraId="486046EF" w14:textId="0D73B604">
      <w:r w:rsidR="0F734425">
        <w:rPr/>
        <w:t xml:space="preserve">Action: </w:t>
      </w:r>
      <w:r w:rsidR="0ECE5117">
        <w:rPr/>
        <w:t>S</w:t>
      </w:r>
      <w:r w:rsidR="499CE8B3">
        <w:rPr/>
        <w:t xml:space="preserve">. Basu </w:t>
      </w:r>
      <w:r w:rsidR="0ECE5117">
        <w:rPr/>
        <w:t>to pick up ownership</w:t>
      </w:r>
      <w:r w:rsidR="394143E7">
        <w:rPr/>
        <w:t xml:space="preserve"> of external door painting</w:t>
      </w:r>
      <w:r w:rsidR="0ECE5117">
        <w:rPr/>
        <w:t xml:space="preserve"> as committee representative. </w:t>
      </w:r>
    </w:p>
    <w:p w:rsidR="003E479D" w:rsidP="003E479D" w:rsidRDefault="003E479D" w14:paraId="12474A0A" w14:textId="50554419">
      <w:pPr>
        <w:pStyle w:val="Heading4"/>
      </w:pPr>
      <w:r>
        <w:t>Railings</w:t>
      </w:r>
    </w:p>
    <w:p w:rsidR="003E479D" w:rsidP="00347689" w:rsidRDefault="00121234" w14:paraId="7A783DB4" w14:textId="77777777">
      <w:r>
        <w:t>Action: Sharon to share all quotes for painting railing.</w:t>
      </w:r>
    </w:p>
    <w:p w:rsidR="003E479D" w:rsidP="003E479D" w:rsidRDefault="00121234" w14:paraId="58F16A70" w14:textId="77777777">
      <w:r>
        <w:t>Action: Sharon to make sure that plant cut back happens at the right time to facilit</w:t>
      </w:r>
      <w:r w:rsidR="003E479D">
        <w:t>ate</w:t>
      </w:r>
      <w:r>
        <w:t xml:space="preserve"> railing painting. </w:t>
      </w:r>
    </w:p>
    <w:p w:rsidR="003E479D" w:rsidP="003E479D" w:rsidRDefault="003E479D" w14:paraId="5F4EC513" w14:textId="02783762">
      <w:r>
        <w:t xml:space="preserve">Action: Ruth to pick up ownership of railing painting as committee representative. </w:t>
      </w:r>
    </w:p>
    <w:p w:rsidR="00C11032" w:rsidP="00C11032" w:rsidRDefault="00C11032" w14:paraId="4CE6B278" w14:textId="77777777">
      <w:pPr>
        <w:pStyle w:val="Heading3"/>
      </w:pPr>
      <w:r w:rsidRPr="00347689">
        <w:t xml:space="preserve">External lighting </w:t>
      </w:r>
    </w:p>
    <w:p w:rsidR="00C11032" w:rsidP="05379E9F" w:rsidRDefault="006040CA" w14:paraId="78B33987" w14:textId="6E34B9A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6FC08AB9">
        <w:rPr/>
        <w:t xml:space="preserve">New light installed at Sinclair </w:t>
      </w:r>
      <w:r w:rsidR="70693511">
        <w:rPr/>
        <w:t>Gardens</w:t>
      </w:r>
      <w:r w:rsidR="60A9139C">
        <w:rPr/>
        <w:t>, seems to be working well</w:t>
      </w:r>
      <w:r w:rsidR="04189283">
        <w:rPr/>
        <w:t xml:space="preserve">. </w:t>
      </w:r>
    </w:p>
    <w:p w:rsidR="006040CA" w:rsidP="00347689" w:rsidRDefault="00F62171" w14:paraId="6630575C" w14:textId="248F0B10">
      <w:r>
        <w:t>Outstanding</w:t>
      </w:r>
      <w:r w:rsidR="00F81BC2">
        <w:t xml:space="preserve"> lighting</w:t>
      </w:r>
      <w:r w:rsidR="00E91D36">
        <w:t xml:space="preserve"> requirements</w:t>
      </w:r>
      <w:r>
        <w:t xml:space="preserve">: </w:t>
      </w:r>
      <w:r w:rsidR="006040CA">
        <w:t>Light along townhouse</w:t>
      </w:r>
      <w:r w:rsidR="00E91D36">
        <w:t xml:space="preserve"> steps</w:t>
      </w:r>
      <w:r w:rsidR="006040CA">
        <w:t xml:space="preserve">, </w:t>
      </w:r>
      <w:r w:rsidR="00CA3171">
        <w:t xml:space="preserve">corner of bin store 8, </w:t>
      </w:r>
      <w:r w:rsidR="0014775A">
        <w:t>and bike shed light</w:t>
      </w:r>
      <w:r>
        <w:t>s</w:t>
      </w:r>
      <w:r w:rsidR="00A0516C">
        <w:t>.</w:t>
      </w:r>
    </w:p>
    <w:p w:rsidR="003E479D" w:rsidP="00347689" w:rsidRDefault="00F62171" w14:paraId="0AD7F559" w14:textId="77777777">
      <w:r>
        <w:t xml:space="preserve">Action: Sharon </w:t>
      </w:r>
      <w:r w:rsidR="00000C96">
        <w:t xml:space="preserve">to reschedule walk around with contractor to define </w:t>
      </w:r>
      <w:r w:rsidR="0001463F">
        <w:t>solutions</w:t>
      </w:r>
      <w:r w:rsidR="00000C96">
        <w:t xml:space="preserve">. </w:t>
      </w:r>
    </w:p>
    <w:p w:rsidRPr="00347689" w:rsidR="00A0516C" w:rsidP="00347689" w:rsidRDefault="003E479D" w14:paraId="776DC611" w14:textId="2E36A9B0">
      <w:r>
        <w:t xml:space="preserve">Action: </w:t>
      </w:r>
      <w:r w:rsidR="001451C4">
        <w:t xml:space="preserve">Mike </w:t>
      </w:r>
      <w:r w:rsidR="0001463F">
        <w:t xml:space="preserve">continuing as committee representative. </w:t>
      </w:r>
    </w:p>
    <w:p w:rsidR="00347689" w:rsidP="00347689" w:rsidRDefault="00347689" w14:paraId="6914803B" w14:textId="77777777">
      <w:pPr>
        <w:pStyle w:val="Heading3"/>
      </w:pPr>
      <w:r w:rsidRPr="00347689">
        <w:t>Monoblock and external cleaning</w:t>
      </w:r>
    </w:p>
    <w:p w:rsidR="00347689" w:rsidP="00347689" w:rsidRDefault="00E91D36" w14:paraId="38CF9D23" w14:textId="028F7F54">
      <w:r>
        <w:t xml:space="preserve">Action: </w:t>
      </w:r>
      <w:r w:rsidR="00DB243D">
        <w:t xml:space="preserve">Carmel to pick up ownership as committee representative. </w:t>
      </w:r>
    </w:p>
    <w:p w:rsidRPr="00347689" w:rsidR="00E459C8" w:rsidP="00347689" w:rsidRDefault="00ED0C3C" w14:paraId="0F39FE2B" w14:textId="5CDBB8E9">
      <w:r>
        <w:t>As a reminder, b</w:t>
      </w:r>
      <w:r w:rsidR="004D582F">
        <w:t>uilding wall cleaning</w:t>
      </w:r>
      <w:r w:rsidR="00F40B67">
        <w:t xml:space="preserve"> not </w:t>
      </w:r>
      <w:r>
        <w:t xml:space="preserve">happening. </w:t>
      </w:r>
    </w:p>
    <w:p w:rsidR="00347689" w:rsidP="00347689" w:rsidRDefault="00347689" w14:paraId="5288596F" w14:textId="77777777">
      <w:pPr>
        <w:pStyle w:val="Heading3"/>
      </w:pPr>
      <w:r w:rsidRPr="00347689">
        <w:t xml:space="preserve">Intercom </w:t>
      </w:r>
    </w:p>
    <w:p w:rsidR="00213687" w:rsidP="00347689" w:rsidRDefault="00E01B99" w14:paraId="5460397E" w14:textId="102C509F">
      <w:r>
        <w:t xml:space="preserve">Action: Sharon to follow up on contractor for </w:t>
      </w:r>
      <w:r w:rsidR="006B365B">
        <w:t xml:space="preserve">material lead time, </w:t>
      </w:r>
      <w:r>
        <w:t>dates and plan for intercom.</w:t>
      </w:r>
      <w:r w:rsidR="00F36B66">
        <w:t xml:space="preserve"> </w:t>
      </w:r>
      <w:r w:rsidR="00213687">
        <w:t xml:space="preserve">It’s essential that this item is </w:t>
      </w:r>
      <w:r w:rsidR="00F36B66">
        <w:t>communicate</w:t>
      </w:r>
      <w:r w:rsidR="00213687">
        <w:t>d</w:t>
      </w:r>
      <w:r w:rsidR="00F36B66">
        <w:t xml:space="preserve"> with residents</w:t>
      </w:r>
      <w:r w:rsidR="00213687">
        <w:t xml:space="preserve"> in advance. </w:t>
      </w:r>
    </w:p>
    <w:p w:rsidRPr="00347689" w:rsidR="00347689" w:rsidP="00347689" w:rsidRDefault="00213687" w14:paraId="1EFCE854" w14:textId="0B145F4E">
      <w:r>
        <w:t xml:space="preserve">Action: </w:t>
      </w:r>
      <w:r w:rsidR="00DB243D">
        <w:t xml:space="preserve">Mike continuing as committee representative. </w:t>
      </w:r>
    </w:p>
    <w:p w:rsidR="00347689" w:rsidP="00347689" w:rsidRDefault="00347689" w14:paraId="53DBD6C8" w14:textId="77777777">
      <w:pPr>
        <w:pStyle w:val="Heading3"/>
      </w:pPr>
      <w:r w:rsidRPr="00347689">
        <w:t>GTC</w:t>
      </w:r>
    </w:p>
    <w:p w:rsidRPr="00347689" w:rsidR="00347689" w:rsidP="00347689" w:rsidRDefault="0068224E" w14:paraId="234A4C1E" w14:textId="70C4A20C">
      <w:r>
        <w:t>Sinclair Gardens in progress. All certificates and photographic evidence is all collated</w:t>
      </w:r>
      <w:r w:rsidR="00213687">
        <w:t xml:space="preserve"> as it progresses</w:t>
      </w:r>
      <w:r>
        <w:t xml:space="preserve">. </w:t>
      </w:r>
      <w:r w:rsidR="00226081">
        <w:t xml:space="preserve">Sinclair Close happening in May. </w:t>
      </w:r>
      <w:r w:rsidR="009610C4">
        <w:t>Still scheduled to be complete</w:t>
      </w:r>
      <w:r w:rsidR="001F32DC">
        <w:t>d</w:t>
      </w:r>
      <w:r w:rsidR="009610C4">
        <w:t xml:space="preserve"> by May</w:t>
      </w:r>
      <w:r w:rsidR="00FE7727">
        <w:t xml:space="preserve"> with the exception 31 SP. Latest info on </w:t>
      </w:r>
      <w:r w:rsidR="005F22C0">
        <w:fldChar w:fldCharType="begin"/>
      </w:r>
      <w:ins w:author="Carmel Connolly" w:date="2026-04-13T19:25:00Z" w16du:dateUtc="2026-04-13T18:25:00Z" w:id="0">
        <w:r w:rsidR="005F22C0">
          <w:instrText>HYPERLINK "</w:instrText>
        </w:r>
      </w:ins>
      <w:r w:rsidR="005F22C0">
        <w:instrText>https://sinclairresidents.org.uk/gtcworks</w:instrText>
      </w:r>
      <w:ins w:author="Carmel Connolly" w:date="2026-04-13T19:25:00Z" w16du:dateUtc="2026-04-13T18:25:00Z" w:id="1">
        <w:r w:rsidR="005F22C0">
          <w:instrText>"</w:instrText>
        </w:r>
      </w:ins>
      <w:r w:rsidR="005F22C0">
        <w:fldChar w:fldCharType="separate"/>
      </w:r>
      <w:r w:rsidRPr="002B3F5B" w:rsidR="005F22C0">
        <w:rPr>
          <w:rStyle w:val="Hyperlink"/>
        </w:rPr>
        <w:t>https://sinclairresidents.org.uk/gtcworks</w:t>
      </w:r>
      <w:r w:rsidR="005F22C0">
        <w:fldChar w:fldCharType="end"/>
      </w:r>
      <w:r w:rsidR="005F22C0">
        <w:t xml:space="preserve"> </w:t>
      </w:r>
    </w:p>
    <w:p w:rsidR="00347689" w:rsidP="00347689" w:rsidRDefault="00347689" w14:paraId="33CBA03B" w14:textId="77777777">
      <w:pPr>
        <w:pStyle w:val="Heading3"/>
      </w:pPr>
      <w:r w:rsidRPr="00347689">
        <w:t xml:space="preserve">Forum </w:t>
      </w:r>
    </w:p>
    <w:p w:rsidRPr="00347689" w:rsidR="00347689" w:rsidP="00347689" w:rsidRDefault="00347E19" w14:paraId="77000225" w14:textId="6FF250AC">
      <w:r w:rsidR="2998C37D">
        <w:rPr/>
        <w:t>Mike/Carmel/Ross</w:t>
      </w:r>
      <w:r w:rsidR="6CA90480">
        <w:rPr/>
        <w:t>/S</w:t>
      </w:r>
      <w:r w:rsidR="2D04C35F">
        <w:rPr/>
        <w:t>. Basu</w:t>
      </w:r>
      <w:r w:rsidR="2E946D0E">
        <w:rPr/>
        <w:t xml:space="preserve">/Ruth happy to </w:t>
      </w:r>
      <w:r w:rsidR="2E946D0E">
        <w:rPr/>
        <w:t>help out</w:t>
      </w:r>
      <w:r w:rsidR="2E58EBFD">
        <w:rPr/>
        <w:t xml:space="preserve"> with testing Forum options.</w:t>
      </w:r>
    </w:p>
    <w:p w:rsidR="00347689" w:rsidP="002C38A1" w:rsidRDefault="002C38A1" w14:paraId="56972167" w14:textId="7EA1BBBC">
      <w:pPr>
        <w:pStyle w:val="Heading3"/>
      </w:pPr>
      <w:r>
        <w:t>Monoblock Repair</w:t>
      </w:r>
    </w:p>
    <w:p w:rsidR="00986E37" w:rsidP="00DB243D" w:rsidRDefault="001F32DC" w14:paraId="5CA7060D" w14:textId="77777777">
      <w:r>
        <w:t xml:space="preserve">Action: </w:t>
      </w:r>
      <w:r w:rsidR="00DB243D">
        <w:t xml:space="preserve">Carmel to pick up ownership as committee representative. </w:t>
      </w:r>
    </w:p>
    <w:p w:rsidR="00593286" w:rsidP="00DB243D" w:rsidRDefault="00986E37" w14:paraId="4FAA2C06" w14:textId="771F1E8C">
      <w:r>
        <w:t xml:space="preserve">Requirement to have a clear </w:t>
      </w:r>
      <w:r w:rsidR="00593286">
        <w:t>definition of access</w:t>
      </w:r>
      <w:r>
        <w:t xml:space="preserve"> during the work</w:t>
      </w:r>
      <w:r w:rsidR="00593286">
        <w:t>, comm</w:t>
      </w:r>
      <w:r>
        <w:t>unication</w:t>
      </w:r>
      <w:r w:rsidR="00593286">
        <w:t xml:space="preserve"> to residents</w:t>
      </w:r>
      <w:r w:rsidR="00C52E2B">
        <w:t xml:space="preserve"> (time of no access</w:t>
      </w:r>
      <w:r>
        <w:t xml:space="preserve"> etc.</w:t>
      </w:r>
      <w:r w:rsidR="00C52E2B">
        <w:t>)</w:t>
      </w:r>
      <w:r w:rsidR="00593286">
        <w:t>,</w:t>
      </w:r>
      <w:r>
        <w:t xml:space="preserve"> and</w:t>
      </w:r>
      <w:r w:rsidR="00593286">
        <w:t xml:space="preserve"> advance notice</w:t>
      </w:r>
      <w:r w:rsidR="00C4349C">
        <w:t xml:space="preserve"> of work</w:t>
      </w:r>
      <w:r>
        <w:t>.</w:t>
      </w:r>
    </w:p>
    <w:p w:rsidR="00A139A4" w:rsidP="006D224A" w:rsidRDefault="00A139A4" w14:paraId="2A65B9E3" w14:textId="5ED6ED1D">
      <w:pPr>
        <w:pStyle w:val="Heading3"/>
      </w:pPr>
      <w:r>
        <w:t>Newsletters</w:t>
      </w:r>
    </w:p>
    <w:p w:rsidR="00A139A4" w:rsidP="00A139A4" w:rsidRDefault="001F5498" w14:paraId="6376E0A2" w14:textId="608F494E">
      <w:r>
        <w:t>Topics</w:t>
      </w:r>
    </w:p>
    <w:p w:rsidR="001F5498" w:rsidP="001F5498" w:rsidRDefault="00C52E2B" w14:paraId="2A34E81F" w14:textId="1C927E3C">
      <w:pPr>
        <w:pStyle w:val="ListParagraph"/>
        <w:numPr>
          <w:ilvl w:val="0"/>
          <w:numId w:val="16"/>
        </w:numPr>
      </w:pPr>
      <w:r>
        <w:t>Monoblock repair</w:t>
      </w:r>
    </w:p>
    <w:p w:rsidR="00A23DC2" w:rsidP="001F5498" w:rsidRDefault="00157150" w14:paraId="4AF5032B" w14:textId="69FA7C68">
      <w:pPr>
        <w:pStyle w:val="ListParagraph"/>
        <w:numPr>
          <w:ilvl w:val="0"/>
          <w:numId w:val="16"/>
        </w:numPr>
      </w:pPr>
      <w:r>
        <w:t>AGM</w:t>
      </w:r>
    </w:p>
    <w:p w:rsidR="00157150" w:rsidP="001F5498" w:rsidRDefault="00157150" w14:paraId="55668635" w14:textId="0FE5BF19">
      <w:pPr>
        <w:pStyle w:val="ListParagraph"/>
        <w:numPr>
          <w:ilvl w:val="0"/>
          <w:numId w:val="16"/>
        </w:numPr>
      </w:pPr>
      <w:r>
        <w:t>GTC</w:t>
      </w:r>
    </w:p>
    <w:p w:rsidR="00157150" w:rsidP="001F5498" w:rsidRDefault="00157150" w14:paraId="7EA0DBC2" w14:textId="14914C93">
      <w:pPr>
        <w:pStyle w:val="ListParagraph"/>
        <w:numPr>
          <w:ilvl w:val="0"/>
          <w:numId w:val="16"/>
        </w:numPr>
      </w:pPr>
      <w:r>
        <w:t>Gardening committee</w:t>
      </w:r>
    </w:p>
    <w:p w:rsidR="00157150" w:rsidP="001F5498" w:rsidRDefault="00E61EE6" w14:paraId="47744AFB" w14:textId="31E64BD5">
      <w:pPr>
        <w:pStyle w:val="ListParagraph"/>
        <w:numPr>
          <w:ilvl w:val="0"/>
          <w:numId w:val="16"/>
        </w:numPr>
      </w:pPr>
      <w:r>
        <w:t>Volunteer requests</w:t>
      </w:r>
    </w:p>
    <w:p w:rsidR="004D32B4" w:rsidP="001F5498" w:rsidRDefault="004D32B4" w14:paraId="0A8DEC35" w14:textId="36BF1910">
      <w:pPr>
        <w:pStyle w:val="ListParagraph"/>
        <w:numPr>
          <w:ilvl w:val="0"/>
          <w:numId w:val="16"/>
        </w:numPr>
      </w:pPr>
      <w:r>
        <w:t xml:space="preserve">Notice to not </w:t>
      </w:r>
      <w:r w:rsidR="00310F11">
        <w:t xml:space="preserve">leave big bags outside of the </w:t>
      </w:r>
      <w:r w:rsidR="002E51A8">
        <w:t>bin stores</w:t>
      </w:r>
      <w:r w:rsidR="00723D6F">
        <w:t xml:space="preserve">, they are prime for rats and </w:t>
      </w:r>
      <w:r w:rsidR="00EF6C63">
        <w:t>seagulls</w:t>
      </w:r>
    </w:p>
    <w:p w:rsidR="00EF6C63" w:rsidP="001F5498" w:rsidRDefault="007B7830" w14:paraId="4B236F81" w14:textId="76C0D07A">
      <w:pPr>
        <w:pStyle w:val="ListParagraph"/>
        <w:numPr>
          <w:ilvl w:val="0"/>
          <w:numId w:val="16"/>
        </w:numPr>
      </w:pPr>
      <w:r>
        <w:t>Share the fly tipping web site</w:t>
      </w:r>
    </w:p>
    <w:p w:rsidR="00157150" w:rsidP="001F5498" w:rsidRDefault="00157150" w14:paraId="2782EA71" w14:textId="01044447">
      <w:pPr>
        <w:pStyle w:val="ListParagraph"/>
        <w:numPr>
          <w:ilvl w:val="0"/>
          <w:numId w:val="16"/>
        </w:numPr>
      </w:pPr>
      <w:r>
        <w:t xml:space="preserve">Advertise </w:t>
      </w:r>
      <w:r w:rsidR="006A17ED">
        <w:t>F</w:t>
      </w:r>
      <w:r>
        <w:t xml:space="preserve">acebook </w:t>
      </w:r>
      <w:r w:rsidR="00E61EE6">
        <w:t xml:space="preserve">group </w:t>
      </w:r>
      <w:r>
        <w:t>again</w:t>
      </w:r>
    </w:p>
    <w:p w:rsidR="00C52E2B" w:rsidP="00EE561D" w:rsidRDefault="00A23DC2" w14:paraId="5521F243" w14:textId="747310C1">
      <w:r>
        <w:t xml:space="preserve">Mike/Carmel </w:t>
      </w:r>
      <w:r w:rsidR="00EE561D">
        <w:t xml:space="preserve">happy to contribute </w:t>
      </w:r>
      <w:r>
        <w:t>content</w:t>
      </w:r>
      <w:r w:rsidR="00EE561D">
        <w:t>.</w:t>
      </w:r>
    </w:p>
    <w:p w:rsidR="00DB243D" w:rsidP="006D224A" w:rsidRDefault="006D224A" w14:paraId="6AADC534" w14:textId="49A15BA1">
      <w:pPr>
        <w:pStyle w:val="Heading3"/>
      </w:pPr>
      <w:r>
        <w:t>Misc</w:t>
      </w:r>
    </w:p>
    <w:p w:rsidR="006D224A" w:rsidP="006D224A" w:rsidRDefault="00E61EE6" w14:paraId="5C99EAEB" w14:textId="6003A5E4">
      <w:pPr>
        <w:pStyle w:val="ListParagraph"/>
        <w:numPr>
          <w:ilvl w:val="0"/>
          <w:numId w:val="14"/>
        </w:numPr>
      </w:pPr>
      <w:r>
        <w:t xml:space="preserve">Action: Request for </w:t>
      </w:r>
      <w:r w:rsidR="006D224A">
        <w:t xml:space="preserve">Sharon </w:t>
      </w:r>
      <w:r>
        <w:t>to f</w:t>
      </w:r>
      <w:r w:rsidR="006D224A">
        <w:t>ollow up with Council re bounding wall</w:t>
      </w:r>
    </w:p>
    <w:p w:rsidR="003D7A24" w:rsidP="006D224A" w:rsidRDefault="003D7A24" w14:paraId="5ABA307D" w14:textId="6E99E8D5">
      <w:pPr>
        <w:pStyle w:val="ListParagraph"/>
        <w:numPr>
          <w:ilvl w:val="0"/>
          <w:numId w:val="14"/>
        </w:numPr>
      </w:pPr>
      <w:r>
        <w:t xml:space="preserve">Action: </w:t>
      </w:r>
      <w:r w:rsidR="00105C70">
        <w:t xml:space="preserve">Request for </w:t>
      </w:r>
      <w:r>
        <w:t xml:space="preserve">Sharon to pick up fixing the noisy </w:t>
      </w:r>
      <w:r w:rsidR="00A20B47">
        <w:t>gate</w:t>
      </w:r>
    </w:p>
    <w:p w:rsidR="00105C70" w:rsidP="00105C70" w:rsidRDefault="003D7A24" w14:paraId="03C008F7" w14:textId="056C3267">
      <w:pPr>
        <w:pStyle w:val="ListParagraph"/>
        <w:numPr>
          <w:ilvl w:val="0"/>
          <w:numId w:val="14"/>
        </w:numPr>
      </w:pPr>
      <w:r>
        <w:t xml:space="preserve">Action: </w:t>
      </w:r>
      <w:r w:rsidR="00105C70">
        <w:t>Request for Sharon to provide update on h</w:t>
      </w:r>
      <w:r>
        <w:t>andy man</w:t>
      </w:r>
      <w:r w:rsidR="00A20B47">
        <w:t xml:space="preserve"> </w:t>
      </w:r>
    </w:p>
    <w:p w:rsidRPr="002C38A1" w:rsidR="00253B17" w:rsidP="00A82924" w:rsidRDefault="00253B17" w14:paraId="70E63301" w14:textId="37644A01">
      <w:pPr>
        <w:pStyle w:val="ListParagraph"/>
        <w:numPr>
          <w:ilvl w:val="0"/>
          <w:numId w:val="14"/>
        </w:numPr>
      </w:pPr>
      <w:r>
        <w:t xml:space="preserve">Action: </w:t>
      </w:r>
      <w:r w:rsidR="00105C70">
        <w:t xml:space="preserve">Request for </w:t>
      </w:r>
      <w:r>
        <w:t>Sharon</w:t>
      </w:r>
      <w:r w:rsidR="00105C70">
        <w:t xml:space="preserve"> to organise</w:t>
      </w:r>
      <w:r>
        <w:t xml:space="preserve"> bin clean</w:t>
      </w:r>
    </w:p>
    <w:sectPr w:rsidRPr="002C38A1" w:rsidR="00253B1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4D4"/>
    <w:multiLevelType w:val="multilevel"/>
    <w:tmpl w:val="D66C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6CA03B8"/>
    <w:multiLevelType w:val="multilevel"/>
    <w:tmpl w:val="7E86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8593F"/>
    <w:multiLevelType w:val="multilevel"/>
    <w:tmpl w:val="7E86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160B8"/>
    <w:multiLevelType w:val="hybridMultilevel"/>
    <w:tmpl w:val="2A6CB6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6B60E3"/>
    <w:multiLevelType w:val="hybridMultilevel"/>
    <w:tmpl w:val="7340FF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B34406"/>
    <w:multiLevelType w:val="hybridMultilevel"/>
    <w:tmpl w:val="AF2E0B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F674E5"/>
    <w:multiLevelType w:val="hybridMultilevel"/>
    <w:tmpl w:val="766818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A911450"/>
    <w:multiLevelType w:val="multilevel"/>
    <w:tmpl w:val="F3C2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EFF79F3"/>
    <w:multiLevelType w:val="hybridMultilevel"/>
    <w:tmpl w:val="6AB411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19A057F"/>
    <w:multiLevelType w:val="hybridMultilevel"/>
    <w:tmpl w:val="0EECBA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22660EA"/>
    <w:multiLevelType w:val="hybridMultilevel"/>
    <w:tmpl w:val="288A95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34D17A0"/>
    <w:multiLevelType w:val="hybridMultilevel"/>
    <w:tmpl w:val="0E0AEE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C40083A"/>
    <w:multiLevelType w:val="hybridMultilevel"/>
    <w:tmpl w:val="B9CC6F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0711E8C"/>
    <w:multiLevelType w:val="multilevel"/>
    <w:tmpl w:val="1CA2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D117556"/>
    <w:multiLevelType w:val="hybridMultilevel"/>
    <w:tmpl w:val="4B1E54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7721C79"/>
    <w:multiLevelType w:val="multilevel"/>
    <w:tmpl w:val="0244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81C1FC9"/>
    <w:multiLevelType w:val="hybridMultilevel"/>
    <w:tmpl w:val="21FE8756"/>
    <w:lvl w:ilvl="0" w:tplc="FC2490DE">
      <w:start w:val="1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F2C1C5B"/>
    <w:multiLevelType w:val="hybridMultilevel"/>
    <w:tmpl w:val="B1F6DA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C48F5E">
      <w:numFmt w:val="bullet"/>
      <w:lvlText w:val="•"/>
      <w:lvlJc w:val="left"/>
      <w:pPr>
        <w:ind w:left="1800" w:hanging="720"/>
      </w:pPr>
      <w:rPr>
        <w:rFonts w:hint="default" w:ascii="Calibri" w:hAnsi="Calibri" w:cs="Calibri" w:eastAsiaTheme="minorHAns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5632135">
    <w:abstractNumId w:val="2"/>
  </w:num>
  <w:num w:numId="2" w16cid:durableId="1731539302">
    <w:abstractNumId w:val="0"/>
  </w:num>
  <w:num w:numId="3" w16cid:durableId="1688483399">
    <w:abstractNumId w:val="17"/>
  </w:num>
  <w:num w:numId="4" w16cid:durableId="1059866629">
    <w:abstractNumId w:val="5"/>
  </w:num>
  <w:num w:numId="5" w16cid:durableId="1567183922">
    <w:abstractNumId w:val="8"/>
  </w:num>
  <w:num w:numId="6" w16cid:durableId="301159683">
    <w:abstractNumId w:val="4"/>
  </w:num>
  <w:num w:numId="7" w16cid:durableId="1345747807">
    <w:abstractNumId w:val="1"/>
  </w:num>
  <w:num w:numId="8" w16cid:durableId="2045641610">
    <w:abstractNumId w:val="7"/>
  </w:num>
  <w:num w:numId="9" w16cid:durableId="719480202">
    <w:abstractNumId w:val="13"/>
  </w:num>
  <w:num w:numId="10" w16cid:durableId="477842441">
    <w:abstractNumId w:val="15"/>
  </w:num>
  <w:num w:numId="11" w16cid:durableId="1098674919">
    <w:abstractNumId w:val="12"/>
  </w:num>
  <w:num w:numId="12" w16cid:durableId="564071428">
    <w:abstractNumId w:val="6"/>
  </w:num>
  <w:num w:numId="13" w16cid:durableId="686254145">
    <w:abstractNumId w:val="11"/>
  </w:num>
  <w:num w:numId="14" w16cid:durableId="293829935">
    <w:abstractNumId w:val="10"/>
  </w:num>
  <w:num w:numId="15" w16cid:durableId="1210847462">
    <w:abstractNumId w:val="16"/>
  </w:num>
  <w:num w:numId="16" w16cid:durableId="1014529062">
    <w:abstractNumId w:val="3"/>
  </w:num>
  <w:num w:numId="17" w16cid:durableId="615404251">
    <w:abstractNumId w:val="14"/>
  </w:num>
  <w:num w:numId="18" w16cid:durableId="15021834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mel Connolly">
    <w15:presenceInfo w15:providerId="AD" w15:userId="S::cconnolly@esriuk.com::2bab9267-d6a5-4cfb-9b70-169b138bd54e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5F"/>
    <w:rsid w:val="00000C09"/>
    <w:rsid w:val="00000C96"/>
    <w:rsid w:val="00003C86"/>
    <w:rsid w:val="0001463F"/>
    <w:rsid w:val="00027DF5"/>
    <w:rsid w:val="00050CCD"/>
    <w:rsid w:val="0005113A"/>
    <w:rsid w:val="0006389B"/>
    <w:rsid w:val="00072AB4"/>
    <w:rsid w:val="00082D12"/>
    <w:rsid w:val="00086EDB"/>
    <w:rsid w:val="000939B3"/>
    <w:rsid w:val="000979D7"/>
    <w:rsid w:val="000A1854"/>
    <w:rsid w:val="000A67BA"/>
    <w:rsid w:val="000B0518"/>
    <w:rsid w:val="000B6770"/>
    <w:rsid w:val="000C0374"/>
    <w:rsid w:val="000D4F16"/>
    <w:rsid w:val="000E5DD9"/>
    <w:rsid w:val="00104697"/>
    <w:rsid w:val="00105C70"/>
    <w:rsid w:val="00112C5A"/>
    <w:rsid w:val="00115A15"/>
    <w:rsid w:val="00121234"/>
    <w:rsid w:val="001239B0"/>
    <w:rsid w:val="001451C4"/>
    <w:rsid w:val="001463A9"/>
    <w:rsid w:val="0014775A"/>
    <w:rsid w:val="00157150"/>
    <w:rsid w:val="00157298"/>
    <w:rsid w:val="00163737"/>
    <w:rsid w:val="00166C35"/>
    <w:rsid w:val="00167E71"/>
    <w:rsid w:val="00170D43"/>
    <w:rsid w:val="0017446E"/>
    <w:rsid w:val="00175045"/>
    <w:rsid w:val="0019095F"/>
    <w:rsid w:val="001A4D20"/>
    <w:rsid w:val="001A5F93"/>
    <w:rsid w:val="001B159A"/>
    <w:rsid w:val="001C2734"/>
    <w:rsid w:val="001C2F85"/>
    <w:rsid w:val="001C34E9"/>
    <w:rsid w:val="001F32DC"/>
    <w:rsid w:val="001F5498"/>
    <w:rsid w:val="001F69A5"/>
    <w:rsid w:val="00204EE2"/>
    <w:rsid w:val="00213687"/>
    <w:rsid w:val="00213F2F"/>
    <w:rsid w:val="002205FF"/>
    <w:rsid w:val="00221777"/>
    <w:rsid w:val="002239F2"/>
    <w:rsid w:val="0022405F"/>
    <w:rsid w:val="00226081"/>
    <w:rsid w:val="00233AB6"/>
    <w:rsid w:val="002436B6"/>
    <w:rsid w:val="00245EA8"/>
    <w:rsid w:val="00251AD8"/>
    <w:rsid w:val="00253B17"/>
    <w:rsid w:val="00260CD4"/>
    <w:rsid w:val="00263106"/>
    <w:rsid w:val="00266D16"/>
    <w:rsid w:val="00272CD0"/>
    <w:rsid w:val="002A31AF"/>
    <w:rsid w:val="002B4320"/>
    <w:rsid w:val="002C0746"/>
    <w:rsid w:val="002C3712"/>
    <w:rsid w:val="002C38A1"/>
    <w:rsid w:val="002E51A8"/>
    <w:rsid w:val="002E6DF5"/>
    <w:rsid w:val="002F3A96"/>
    <w:rsid w:val="0030014B"/>
    <w:rsid w:val="003045C3"/>
    <w:rsid w:val="00310F11"/>
    <w:rsid w:val="0031127A"/>
    <w:rsid w:val="003170CB"/>
    <w:rsid w:val="003227A1"/>
    <w:rsid w:val="00324833"/>
    <w:rsid w:val="00334D84"/>
    <w:rsid w:val="00344194"/>
    <w:rsid w:val="00346EC1"/>
    <w:rsid w:val="00347689"/>
    <w:rsid w:val="00347E19"/>
    <w:rsid w:val="00372160"/>
    <w:rsid w:val="00375872"/>
    <w:rsid w:val="00390802"/>
    <w:rsid w:val="003972BB"/>
    <w:rsid w:val="003A07B6"/>
    <w:rsid w:val="003C0638"/>
    <w:rsid w:val="003C1C10"/>
    <w:rsid w:val="003D6B46"/>
    <w:rsid w:val="003D7A24"/>
    <w:rsid w:val="003E10F7"/>
    <w:rsid w:val="003E46A9"/>
    <w:rsid w:val="003E479D"/>
    <w:rsid w:val="003F7FF8"/>
    <w:rsid w:val="004011AC"/>
    <w:rsid w:val="00412597"/>
    <w:rsid w:val="0042031C"/>
    <w:rsid w:val="00444E5A"/>
    <w:rsid w:val="00444FFF"/>
    <w:rsid w:val="004452A2"/>
    <w:rsid w:val="0045286E"/>
    <w:rsid w:val="004559BE"/>
    <w:rsid w:val="004669C3"/>
    <w:rsid w:val="004673F7"/>
    <w:rsid w:val="00497372"/>
    <w:rsid w:val="004A1F7C"/>
    <w:rsid w:val="004A47D5"/>
    <w:rsid w:val="004B09C7"/>
    <w:rsid w:val="004B7504"/>
    <w:rsid w:val="004D0F5F"/>
    <w:rsid w:val="004D2984"/>
    <w:rsid w:val="004D32B4"/>
    <w:rsid w:val="004D582F"/>
    <w:rsid w:val="004E28A6"/>
    <w:rsid w:val="004F134D"/>
    <w:rsid w:val="004F50D2"/>
    <w:rsid w:val="004F5704"/>
    <w:rsid w:val="00503E11"/>
    <w:rsid w:val="00504521"/>
    <w:rsid w:val="0051620B"/>
    <w:rsid w:val="005164EA"/>
    <w:rsid w:val="005339AC"/>
    <w:rsid w:val="005405EC"/>
    <w:rsid w:val="00547CBE"/>
    <w:rsid w:val="00550CDB"/>
    <w:rsid w:val="00550D33"/>
    <w:rsid w:val="005515BF"/>
    <w:rsid w:val="00567B9C"/>
    <w:rsid w:val="00582F08"/>
    <w:rsid w:val="00584F42"/>
    <w:rsid w:val="00593286"/>
    <w:rsid w:val="005B151E"/>
    <w:rsid w:val="005B7FF4"/>
    <w:rsid w:val="005C5023"/>
    <w:rsid w:val="005F22C0"/>
    <w:rsid w:val="00601D1C"/>
    <w:rsid w:val="006040CA"/>
    <w:rsid w:val="00605DD9"/>
    <w:rsid w:val="0060680C"/>
    <w:rsid w:val="00606C9B"/>
    <w:rsid w:val="00612157"/>
    <w:rsid w:val="006227EB"/>
    <w:rsid w:val="00622827"/>
    <w:rsid w:val="00624028"/>
    <w:rsid w:val="00626D1C"/>
    <w:rsid w:val="00631A14"/>
    <w:rsid w:val="00633431"/>
    <w:rsid w:val="00636AD9"/>
    <w:rsid w:val="006459ED"/>
    <w:rsid w:val="00651933"/>
    <w:rsid w:val="00651D0C"/>
    <w:rsid w:val="006565B1"/>
    <w:rsid w:val="006573D3"/>
    <w:rsid w:val="00671079"/>
    <w:rsid w:val="0068224E"/>
    <w:rsid w:val="0068540B"/>
    <w:rsid w:val="00687649"/>
    <w:rsid w:val="006A0892"/>
    <w:rsid w:val="006A17ED"/>
    <w:rsid w:val="006A6BEC"/>
    <w:rsid w:val="006B02D0"/>
    <w:rsid w:val="006B365B"/>
    <w:rsid w:val="006B3FD5"/>
    <w:rsid w:val="006B4D5E"/>
    <w:rsid w:val="006C0840"/>
    <w:rsid w:val="006C18F7"/>
    <w:rsid w:val="006C407B"/>
    <w:rsid w:val="006C413C"/>
    <w:rsid w:val="006D224A"/>
    <w:rsid w:val="006E7C94"/>
    <w:rsid w:val="006F0B27"/>
    <w:rsid w:val="006F40C3"/>
    <w:rsid w:val="0070016B"/>
    <w:rsid w:val="00701ECB"/>
    <w:rsid w:val="00721144"/>
    <w:rsid w:val="00723D6F"/>
    <w:rsid w:val="00731881"/>
    <w:rsid w:val="00732A5F"/>
    <w:rsid w:val="00737943"/>
    <w:rsid w:val="00744A1E"/>
    <w:rsid w:val="00753508"/>
    <w:rsid w:val="00753C53"/>
    <w:rsid w:val="00753F66"/>
    <w:rsid w:val="00755755"/>
    <w:rsid w:val="007560C5"/>
    <w:rsid w:val="007664D6"/>
    <w:rsid w:val="00766CD3"/>
    <w:rsid w:val="0077179D"/>
    <w:rsid w:val="00777510"/>
    <w:rsid w:val="0079368A"/>
    <w:rsid w:val="00793B1D"/>
    <w:rsid w:val="007A0F58"/>
    <w:rsid w:val="007A401A"/>
    <w:rsid w:val="007B7830"/>
    <w:rsid w:val="007D0B6C"/>
    <w:rsid w:val="007D27EE"/>
    <w:rsid w:val="007F1B56"/>
    <w:rsid w:val="007F3E4A"/>
    <w:rsid w:val="007F5483"/>
    <w:rsid w:val="007F7C77"/>
    <w:rsid w:val="00802F2F"/>
    <w:rsid w:val="008055BE"/>
    <w:rsid w:val="008072A3"/>
    <w:rsid w:val="00836345"/>
    <w:rsid w:val="00837E9D"/>
    <w:rsid w:val="008436CA"/>
    <w:rsid w:val="00863124"/>
    <w:rsid w:val="008642CC"/>
    <w:rsid w:val="008701BC"/>
    <w:rsid w:val="00872E6E"/>
    <w:rsid w:val="00873CDE"/>
    <w:rsid w:val="008741A7"/>
    <w:rsid w:val="00883281"/>
    <w:rsid w:val="008850F1"/>
    <w:rsid w:val="0088693E"/>
    <w:rsid w:val="008909E1"/>
    <w:rsid w:val="00894EA1"/>
    <w:rsid w:val="008A2895"/>
    <w:rsid w:val="008A3BB1"/>
    <w:rsid w:val="008B43EB"/>
    <w:rsid w:val="008B5917"/>
    <w:rsid w:val="008D3CAE"/>
    <w:rsid w:val="008D6CFD"/>
    <w:rsid w:val="008E7B65"/>
    <w:rsid w:val="008F227E"/>
    <w:rsid w:val="008F2798"/>
    <w:rsid w:val="008F3D40"/>
    <w:rsid w:val="0090706B"/>
    <w:rsid w:val="00911152"/>
    <w:rsid w:val="009114C3"/>
    <w:rsid w:val="00917656"/>
    <w:rsid w:val="009248E0"/>
    <w:rsid w:val="00931D61"/>
    <w:rsid w:val="0093207C"/>
    <w:rsid w:val="00945B93"/>
    <w:rsid w:val="0094617F"/>
    <w:rsid w:val="00950FC3"/>
    <w:rsid w:val="00956BEB"/>
    <w:rsid w:val="009610C4"/>
    <w:rsid w:val="00961A7D"/>
    <w:rsid w:val="00963AED"/>
    <w:rsid w:val="0097354D"/>
    <w:rsid w:val="00975945"/>
    <w:rsid w:val="00984DAE"/>
    <w:rsid w:val="00986E37"/>
    <w:rsid w:val="0099628A"/>
    <w:rsid w:val="009A21E6"/>
    <w:rsid w:val="009B600C"/>
    <w:rsid w:val="009B6668"/>
    <w:rsid w:val="009C0673"/>
    <w:rsid w:val="009E5209"/>
    <w:rsid w:val="009E70F6"/>
    <w:rsid w:val="009F61C5"/>
    <w:rsid w:val="00A00A59"/>
    <w:rsid w:val="00A04DA1"/>
    <w:rsid w:val="00A0516C"/>
    <w:rsid w:val="00A07396"/>
    <w:rsid w:val="00A12BC6"/>
    <w:rsid w:val="00A139A4"/>
    <w:rsid w:val="00A20B47"/>
    <w:rsid w:val="00A22982"/>
    <w:rsid w:val="00A23DC2"/>
    <w:rsid w:val="00A24CDD"/>
    <w:rsid w:val="00A3087D"/>
    <w:rsid w:val="00A313E0"/>
    <w:rsid w:val="00A455C6"/>
    <w:rsid w:val="00A51001"/>
    <w:rsid w:val="00A53E43"/>
    <w:rsid w:val="00A737A7"/>
    <w:rsid w:val="00A750C0"/>
    <w:rsid w:val="00A82924"/>
    <w:rsid w:val="00A9682D"/>
    <w:rsid w:val="00AC1D2F"/>
    <w:rsid w:val="00AC2C16"/>
    <w:rsid w:val="00AF3914"/>
    <w:rsid w:val="00B07940"/>
    <w:rsid w:val="00B11558"/>
    <w:rsid w:val="00B2306C"/>
    <w:rsid w:val="00B2493B"/>
    <w:rsid w:val="00B368E1"/>
    <w:rsid w:val="00B61455"/>
    <w:rsid w:val="00B61735"/>
    <w:rsid w:val="00B64821"/>
    <w:rsid w:val="00B71BCF"/>
    <w:rsid w:val="00B82ADB"/>
    <w:rsid w:val="00B84B40"/>
    <w:rsid w:val="00B97F31"/>
    <w:rsid w:val="00BB64EF"/>
    <w:rsid w:val="00BB7294"/>
    <w:rsid w:val="00BB7F5E"/>
    <w:rsid w:val="00BD603E"/>
    <w:rsid w:val="00BE5328"/>
    <w:rsid w:val="00BE62E4"/>
    <w:rsid w:val="00C0028D"/>
    <w:rsid w:val="00C00B9C"/>
    <w:rsid w:val="00C10B17"/>
    <w:rsid w:val="00C11032"/>
    <w:rsid w:val="00C25A17"/>
    <w:rsid w:val="00C30C4A"/>
    <w:rsid w:val="00C330D0"/>
    <w:rsid w:val="00C35A65"/>
    <w:rsid w:val="00C36F06"/>
    <w:rsid w:val="00C376CE"/>
    <w:rsid w:val="00C4003A"/>
    <w:rsid w:val="00C4349C"/>
    <w:rsid w:val="00C52E2B"/>
    <w:rsid w:val="00C63EDC"/>
    <w:rsid w:val="00C704CF"/>
    <w:rsid w:val="00C72A00"/>
    <w:rsid w:val="00C82B8F"/>
    <w:rsid w:val="00C8468B"/>
    <w:rsid w:val="00C86062"/>
    <w:rsid w:val="00C8673E"/>
    <w:rsid w:val="00CA1F31"/>
    <w:rsid w:val="00CA2C17"/>
    <w:rsid w:val="00CA3171"/>
    <w:rsid w:val="00CC111F"/>
    <w:rsid w:val="00CD359B"/>
    <w:rsid w:val="00CD4A1C"/>
    <w:rsid w:val="00CD56A3"/>
    <w:rsid w:val="00CF2B6C"/>
    <w:rsid w:val="00CF4092"/>
    <w:rsid w:val="00D00D8A"/>
    <w:rsid w:val="00D20536"/>
    <w:rsid w:val="00D25A1F"/>
    <w:rsid w:val="00D32082"/>
    <w:rsid w:val="00D44740"/>
    <w:rsid w:val="00D46B0A"/>
    <w:rsid w:val="00D46BD4"/>
    <w:rsid w:val="00D67A4D"/>
    <w:rsid w:val="00D7390E"/>
    <w:rsid w:val="00D73D05"/>
    <w:rsid w:val="00D86DE7"/>
    <w:rsid w:val="00D923B0"/>
    <w:rsid w:val="00D94769"/>
    <w:rsid w:val="00D95818"/>
    <w:rsid w:val="00DB243D"/>
    <w:rsid w:val="00DB3B06"/>
    <w:rsid w:val="00DB7C0A"/>
    <w:rsid w:val="00DC59B6"/>
    <w:rsid w:val="00DD4897"/>
    <w:rsid w:val="00DD4EEF"/>
    <w:rsid w:val="00DD72F4"/>
    <w:rsid w:val="00DD7482"/>
    <w:rsid w:val="00DE49E6"/>
    <w:rsid w:val="00E01B99"/>
    <w:rsid w:val="00E041B5"/>
    <w:rsid w:val="00E0515A"/>
    <w:rsid w:val="00E066F2"/>
    <w:rsid w:val="00E2364D"/>
    <w:rsid w:val="00E253A9"/>
    <w:rsid w:val="00E2776A"/>
    <w:rsid w:val="00E35400"/>
    <w:rsid w:val="00E44D0A"/>
    <w:rsid w:val="00E45004"/>
    <w:rsid w:val="00E459C8"/>
    <w:rsid w:val="00E57E8C"/>
    <w:rsid w:val="00E61834"/>
    <w:rsid w:val="00E61EE6"/>
    <w:rsid w:val="00E6356F"/>
    <w:rsid w:val="00E665BB"/>
    <w:rsid w:val="00E73CBB"/>
    <w:rsid w:val="00E830D1"/>
    <w:rsid w:val="00E84631"/>
    <w:rsid w:val="00E91D36"/>
    <w:rsid w:val="00EB4FF0"/>
    <w:rsid w:val="00EC3D9A"/>
    <w:rsid w:val="00ED035E"/>
    <w:rsid w:val="00ED03D0"/>
    <w:rsid w:val="00ED0C3C"/>
    <w:rsid w:val="00ED5208"/>
    <w:rsid w:val="00EE561D"/>
    <w:rsid w:val="00EF6C63"/>
    <w:rsid w:val="00EF7853"/>
    <w:rsid w:val="00F02FCF"/>
    <w:rsid w:val="00F26350"/>
    <w:rsid w:val="00F36B66"/>
    <w:rsid w:val="00F37CA4"/>
    <w:rsid w:val="00F40B67"/>
    <w:rsid w:val="00F46CE1"/>
    <w:rsid w:val="00F62171"/>
    <w:rsid w:val="00F62B83"/>
    <w:rsid w:val="00F64DF0"/>
    <w:rsid w:val="00F70305"/>
    <w:rsid w:val="00F7253F"/>
    <w:rsid w:val="00F81BC2"/>
    <w:rsid w:val="00F919A1"/>
    <w:rsid w:val="00F923B1"/>
    <w:rsid w:val="00F935EE"/>
    <w:rsid w:val="00FA4B03"/>
    <w:rsid w:val="00FB222E"/>
    <w:rsid w:val="00FE299F"/>
    <w:rsid w:val="00FE7727"/>
    <w:rsid w:val="04189283"/>
    <w:rsid w:val="05379E9F"/>
    <w:rsid w:val="0ECE5117"/>
    <w:rsid w:val="0F734425"/>
    <w:rsid w:val="2998C37D"/>
    <w:rsid w:val="2D04C35F"/>
    <w:rsid w:val="2E58EBFD"/>
    <w:rsid w:val="2E946D0E"/>
    <w:rsid w:val="394143E7"/>
    <w:rsid w:val="499CE8B3"/>
    <w:rsid w:val="60A9139C"/>
    <w:rsid w:val="6CA90480"/>
    <w:rsid w:val="6FC08AB9"/>
    <w:rsid w:val="7069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23C17"/>
  <w15:chartTrackingRefBased/>
  <w15:docId w15:val="{5D8F06F2-EAAA-4BA7-9238-DD2D74D7CE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243D"/>
  </w:style>
  <w:style w:type="paragraph" w:styleId="Heading1">
    <w:name w:val="heading 1"/>
    <w:basedOn w:val="Normal"/>
    <w:next w:val="Normal"/>
    <w:link w:val="Heading1Char"/>
    <w:uiPriority w:val="9"/>
    <w:qFormat/>
    <w:rsid w:val="002240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0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4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240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2240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2240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22405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2405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2405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2405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2405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24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0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240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24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05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24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0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240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05F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086ED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086EDB"/>
  </w:style>
  <w:style w:type="character" w:styleId="eop" w:customStyle="1">
    <w:name w:val="eop"/>
    <w:basedOn w:val="DefaultParagraphFont"/>
    <w:rsid w:val="00086EDB"/>
  </w:style>
  <w:style w:type="character" w:styleId="Hyperlink">
    <w:name w:val="Hyperlink"/>
    <w:basedOn w:val="DefaultParagraphFont"/>
    <w:uiPriority w:val="99"/>
    <w:unhideWhenUsed/>
    <w:rsid w:val="006C40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07B"/>
    <w:rPr>
      <w:color w:val="605E5C"/>
      <w:shd w:val="clear" w:color="auto" w:fill="E1DFDD"/>
    </w:rPr>
  </w:style>
  <w:style w:type="character" w:styleId="CommentReference">
    <w:name w:val="Comment Reference"/>
    <w:basedOn w:val="DefaultParagraphFont"/>
    <w:uiPriority w:val="99"/>
    <w:semiHidden/>
    <w:unhideWhenUsed/>
    <w:rsid w:val="00324833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32483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24833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32483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248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people" Target="people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5B48292BD584EAE07E382866822AF" ma:contentTypeVersion="14" ma:contentTypeDescription="Create a new document." ma:contentTypeScope="" ma:versionID="efbf77f1b826d8d2375e7239dbe4407d">
  <xsd:schema xmlns:xsd="http://www.w3.org/2001/XMLSchema" xmlns:xs="http://www.w3.org/2001/XMLSchema" xmlns:p="http://schemas.microsoft.com/office/2006/metadata/properties" xmlns:ns2="928e9798-f2b6-4ef8-a0f2-a8eac6f728be" xmlns:ns3="13b1db22-83f6-47a1-b461-6e4ab32fefa8" targetNamespace="http://schemas.microsoft.com/office/2006/metadata/properties" ma:root="true" ma:fieldsID="6a3862cf4330b9d20ad4c44ee4102603" ns2:_="" ns3:_="">
    <xsd:import namespace="928e9798-f2b6-4ef8-a0f2-a8eac6f728be"/>
    <xsd:import namespace="13b1db22-83f6-47a1-b461-6e4ab32fe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e9798-f2b6-4ef8-a0f2-a8eac6f72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d9ac7d-3f9e-4b42-bf73-38843bdecb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1db22-83f6-47a1-b461-6e4ab32fe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eb465b-46bf-4057-bf97-92ec5c445692}" ma:internalName="TaxCatchAll" ma:showField="CatchAllData" ma:web="13b1db22-83f6-47a1-b461-6e4ab32fe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b1db22-83f6-47a1-b461-6e4ab32fefa8" xsi:nil="true"/>
    <lcf76f155ced4ddcb4097134ff3c332f xmlns="928e9798-f2b6-4ef8-a0f2-a8eac6f728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1104CF-4E0C-454B-B774-00D6909768E7}"/>
</file>

<file path=customXml/itemProps2.xml><?xml version="1.0" encoding="utf-8"?>
<ds:datastoreItem xmlns:ds="http://schemas.openxmlformats.org/officeDocument/2006/customXml" ds:itemID="{712DA9D2-507C-43BA-BF5A-BF0B64AE8F36}"/>
</file>

<file path=customXml/itemProps3.xml><?xml version="1.0" encoding="utf-8"?>
<ds:datastoreItem xmlns:ds="http://schemas.openxmlformats.org/officeDocument/2006/customXml" ds:itemID="{C41B3E68-31ED-4FD3-BFC5-82DB977D7A97}"/>
</file>

<file path=docMetadata/LabelInfo.xml><?xml version="1.0" encoding="utf-8"?>
<clbl:labelList xmlns:clbl="http://schemas.microsoft.com/office/2020/mipLabelMetadata">
  <clbl:label id="{bbb6cb60-999c-4193-ad13-704fac663bb0}" enabled="1" method="Privileged" siteId="{78325161-206f-4750-bbca-2c754bb89c4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Carmel Connolly</dc:creator>
  <keywords/>
  <dc:description/>
  <lastModifiedBy>Carmel Connolly</lastModifiedBy>
  <revision>379</revision>
  <dcterms:created xsi:type="dcterms:W3CDTF">2025-11-26T17:24:00.0000000Z</dcterms:created>
  <dcterms:modified xsi:type="dcterms:W3CDTF">2026-04-22T09:11:40.7202840Z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0x010100BB25B48292BD584EAE07E382866822AF</vt:lpwstr>
  </property>
  <property fmtid="{D5CDD505-2E9C-101B-9397-08002B2CF9AE}" pid="3" name="MediaServiceImageTags">
    <vt:lpwstr/>
  </property>
</Properties>
</file>